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FD3D68">
      <w:pPr>
        <w:spacing w:after="240"/>
        <w:jc w:val="center"/>
        <w:rPr>
          <w:rFonts w:ascii="Times New Roman" w:hAnsi="Times New Roman" w:cstheme="minorHAnsi"/>
          <w:b/>
          <w:caps/>
          <w:lang w:val="hu-HU"/>
        </w:rPr>
        <w:pPrChange w:id="0" w:author="Molnár Katalin" w:date="2025-03-24T14:02:00Z" w16du:dateUtc="2025-03-24T13:02:00Z">
          <w:pPr>
            <w:spacing w:after="480"/>
            <w:jc w:val="center"/>
          </w:pPr>
        </w:pPrChange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 w:rsidP="00FD3D68">
      <w:pPr>
        <w:spacing w:after="24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  <w:pPrChange w:id="1" w:author="Molnár Katalin" w:date="2025-03-24T14:02:00Z" w16du:dateUtc="2025-03-24T13:02:00Z">
          <w:pPr>
            <w:spacing w:after="480"/>
            <w:jc w:val="center"/>
          </w:pPr>
        </w:pPrChange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04A3F3B5" w:rsidR="00B13D9A" w:rsidRDefault="00B13D9A" w:rsidP="0045267F">
      <w:pPr>
        <w:jc w:val="both"/>
        <w:rPr>
          <w:rFonts w:ascii="Times New Roman" w:hAnsi="Times New Roman"/>
          <w:lang w:val="hu-HU"/>
        </w:rPr>
      </w:pPr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Start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</w:t>
      </w:r>
      <w:proofErr w:type="gramEnd"/>
      <w:r w:rsidR="00BD0F73">
        <w:rPr>
          <w:rFonts w:ascii="Times New Roman" w:hAnsi="Times New Roman"/>
          <w:lang w:val="hu-HU"/>
        </w:rPr>
        <w:t>…</w:t>
      </w:r>
      <w:r w:rsidRPr="002C7573">
        <w:rPr>
          <w:rFonts w:ascii="Times New Roman" w:hAnsi="Times New Roman"/>
          <w:lang w:val="hu-HU"/>
        </w:rPr>
        <w:t>………</w:t>
      </w:r>
      <w:ins w:id="2" w:author="Molnár Katalin" w:date="2025-03-24T13:59:00Z" w16du:dateUtc="2025-03-24T12:59:00Z">
        <w:r w:rsidR="00FD3D68">
          <w:rPr>
            <w:rFonts w:ascii="Times New Roman" w:hAnsi="Times New Roman"/>
            <w:lang w:val="hu-HU"/>
          </w:rPr>
          <w:t>………………</w:t>
        </w:r>
      </w:ins>
      <w:r w:rsidRPr="002C7573">
        <w:rPr>
          <w:rFonts w:ascii="Times New Roman" w:hAnsi="Times New Roman"/>
          <w:lang w:val="hu-HU"/>
        </w:rPr>
        <w:t>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</w:t>
      </w:r>
      <w:ins w:id="3" w:author="Molnár Katalin" w:date="2025-03-24T13:59:00Z" w16du:dateUtc="2025-03-24T12:59:00Z">
        <w:r w:rsidR="00FD3D68">
          <w:rPr>
            <w:rFonts w:ascii="Times New Roman" w:hAnsi="Times New Roman"/>
            <w:lang w:val="hu-HU"/>
          </w:rPr>
          <w:t>…………</w:t>
        </w:r>
      </w:ins>
      <w:r w:rsidRPr="002C7573">
        <w:rPr>
          <w:rFonts w:ascii="Times New Roman" w:hAnsi="Times New Roman"/>
          <w:lang w:val="hu-HU"/>
        </w:rPr>
        <w:t>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……………</w:t>
      </w:r>
      <w:ins w:id="4" w:author="Molnár Katalin" w:date="2025-03-24T14:00:00Z" w16du:dateUtc="2025-03-24T13:00:00Z">
        <w:r w:rsidR="00FD3D68">
          <w:rPr>
            <w:rFonts w:ascii="Times New Roman" w:hAnsi="Times New Roman"/>
            <w:lang w:val="hu-HU"/>
          </w:rPr>
          <w:t>…</w:t>
        </w:r>
        <w:proofErr w:type="gramStart"/>
        <w:r w:rsidR="00FD3D68">
          <w:rPr>
            <w:rFonts w:ascii="Times New Roman" w:hAnsi="Times New Roman"/>
            <w:lang w:val="hu-HU"/>
          </w:rPr>
          <w:t>…….</w:t>
        </w:r>
        <w:proofErr w:type="gramEnd"/>
        <w:r w:rsidR="00FD3D68">
          <w:rPr>
            <w:rFonts w:ascii="Times New Roman" w:hAnsi="Times New Roman"/>
            <w:lang w:val="hu-HU"/>
          </w:rPr>
          <w:t>.</w:t>
        </w:r>
      </w:ins>
      <w:r w:rsidRPr="002C7573">
        <w:rPr>
          <w:rFonts w:ascii="Times New Roman" w:hAnsi="Times New Roman"/>
          <w:lang w:val="hu-HU"/>
        </w:rPr>
        <w:t xml:space="preserve">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ins w:id="5" w:author="Windows-felhasználó" w:date="2021-03-30T11:34:00Z">
        <w:r w:rsidR="00DA5F9B">
          <w:rPr>
            <w:rFonts w:ascii="Times New Roman" w:hAnsi="Times New Roman"/>
            <w:lang w:val="hu-HU"/>
          </w:rPr>
          <w:t>/lát</w:t>
        </w:r>
      </w:ins>
      <w:del w:id="6" w:author="Windows-felhasználó" w:date="2021-03-30T11:34:00Z">
        <w:r w:rsidR="005D446E" w:rsidDel="00DA5F9B">
          <w:rPr>
            <w:rFonts w:ascii="Times New Roman" w:hAnsi="Times New Roman"/>
            <w:lang w:val="hu-HU"/>
          </w:rPr>
          <w:delText>(</w:delText>
        </w:r>
      </w:del>
      <w:r w:rsidR="005D446E">
        <w:rPr>
          <w:rFonts w:ascii="Times New Roman" w:hAnsi="Times New Roman"/>
          <w:lang w:val="hu-HU"/>
        </w:rPr>
        <w:t>juk)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 xml:space="preserve">)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kijelentjük,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kijelentem,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., …………………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Pr="00FD3D68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18"/>
                <w:szCs w:val="18"/>
                <w:rPrChange w:id="7" w:author="Molnár Katalin" w:date="2025-03-24T14:01:00Z" w16du:dateUtc="2025-03-24T13:01:00Z">
                  <w:rPr>
                    <w:rFonts w:eastAsiaTheme="minorHAnsi"/>
                    <w:sz w:val="24"/>
                    <w:szCs w:val="24"/>
                  </w:rPr>
                </w:rPrChange>
              </w:rPr>
            </w:pPr>
            <w:r w:rsidRPr="00FD3D68">
              <w:rPr>
                <w:rFonts w:eastAsiaTheme="minorHAnsi"/>
                <w:sz w:val="18"/>
                <w:szCs w:val="18"/>
                <w:rPrChange w:id="8" w:author="Molnár Katalin" w:date="2025-03-24T14:01:00Z" w16du:dateUtc="2025-03-24T13:01:00Z">
                  <w:rPr>
                    <w:rFonts w:eastAsiaTheme="minorHAnsi"/>
                    <w:sz w:val="24"/>
                    <w:szCs w:val="24"/>
                  </w:rPr>
                </w:rPrChange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FD3D68">
              <w:rPr>
                <w:rFonts w:eastAsiaTheme="minorHAnsi"/>
                <w:sz w:val="18"/>
                <w:szCs w:val="18"/>
                <w:rPrChange w:id="9" w:author="Molnár Katalin" w:date="2025-03-24T14:01:00Z" w16du:dateUtc="2025-03-24T13:01:00Z">
                  <w:rPr>
                    <w:rFonts w:eastAsiaTheme="minorHAnsi"/>
                    <w:sz w:val="24"/>
                    <w:szCs w:val="24"/>
                  </w:rPr>
                </w:rPrChange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r w:rsidRPr="00BD0F73">
        <w:rPr>
          <w:rFonts w:ascii="Times New Roman" w:hAnsi="Times New Roman"/>
          <w:b/>
          <w:lang w:val="hu-HU"/>
        </w:rPr>
        <w:t>Gyám(ok)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</w:t>
      </w:r>
      <w:proofErr w:type="gramStart"/>
      <w:r>
        <w:rPr>
          <w:rFonts w:ascii="Times New Roman" w:hAnsi="Times New Roman" w:cs="Times New Roman"/>
          <w:lang w:val="hu-HU"/>
        </w:rPr>
        <w:t>…(</w:t>
      </w:r>
      <w:proofErr w:type="gramEnd"/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., …………………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</w:t>
      </w:r>
      <w:proofErr w:type="gramStart"/>
      <w:r>
        <w:rPr>
          <w:rFonts w:ascii="Times New Roman" w:hAnsi="Times New Roman" w:cs="Times New Roman"/>
          <w:lang w:val="hu-HU"/>
        </w:rPr>
        <w:t>…(</w:t>
      </w:r>
      <w:proofErr w:type="gramEnd"/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., …………………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58C77" w14:textId="77777777" w:rsidR="00334E7A" w:rsidRDefault="00334E7A" w:rsidP="007D5082">
      <w:r>
        <w:separator/>
      </w:r>
    </w:p>
  </w:endnote>
  <w:endnote w:type="continuationSeparator" w:id="0">
    <w:p w14:paraId="7DD67B56" w14:textId="77777777" w:rsidR="00334E7A" w:rsidRDefault="00334E7A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5B987" w14:textId="77777777" w:rsidR="00334E7A" w:rsidRDefault="00334E7A" w:rsidP="007D5082">
      <w:r>
        <w:separator/>
      </w:r>
    </w:p>
  </w:footnote>
  <w:footnote w:type="continuationSeparator" w:id="0">
    <w:p w14:paraId="646ED682" w14:textId="77777777" w:rsidR="00334E7A" w:rsidRDefault="00334E7A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02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153464">
    <w:abstractNumId w:val="0"/>
  </w:num>
  <w:num w:numId="3" w16cid:durableId="413094373">
    <w:abstractNumId w:val="4"/>
  </w:num>
  <w:num w:numId="4" w16cid:durableId="294868486">
    <w:abstractNumId w:val="3"/>
  </w:num>
  <w:num w:numId="5" w16cid:durableId="819274144">
    <w:abstractNumId w:val="2"/>
  </w:num>
  <w:num w:numId="6" w16cid:durableId="1852062446">
    <w:abstractNumId w:val="5"/>
  </w:num>
  <w:num w:numId="7" w16cid:durableId="66447675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lnár Katalin">
    <w15:presenceInfo w15:providerId="AD" w15:userId="S::molnar.kata@szentistvantelepi-iskola.hu::28010288-e203-4b9a-9cc7-2333aa15e367"/>
  </w15:person>
  <w15:person w15:author="Windows-felhasználó">
    <w15:presenceInfo w15:providerId="None" w15:userId="Windows-felhasznál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E3"/>
    <w:rsid w:val="000264CC"/>
    <w:rsid w:val="00077109"/>
    <w:rsid w:val="000A098C"/>
    <w:rsid w:val="000E20E2"/>
    <w:rsid w:val="001119EB"/>
    <w:rsid w:val="00163893"/>
    <w:rsid w:val="00190276"/>
    <w:rsid w:val="001E0B98"/>
    <w:rsid w:val="002B12FE"/>
    <w:rsid w:val="002C0467"/>
    <w:rsid w:val="00334E7A"/>
    <w:rsid w:val="0039199D"/>
    <w:rsid w:val="0045267F"/>
    <w:rsid w:val="004B293D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01F2E"/>
    <w:rsid w:val="008137BC"/>
    <w:rsid w:val="00833291"/>
    <w:rsid w:val="00871EBE"/>
    <w:rsid w:val="008A3230"/>
    <w:rsid w:val="00917092"/>
    <w:rsid w:val="00920A6D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C191D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CB3B49"/>
    <w:rsid w:val="00CE2716"/>
    <w:rsid w:val="00DA5F9B"/>
    <w:rsid w:val="00DF559E"/>
    <w:rsid w:val="00E0352F"/>
    <w:rsid w:val="00E805C8"/>
    <w:rsid w:val="00EB5A4F"/>
    <w:rsid w:val="00F50B4D"/>
    <w:rsid w:val="00FD3D68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FBC371A7-55ED-4C0B-88FD-47FBDACD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  <w:style w:type="paragraph" w:styleId="Vltozat">
    <w:name w:val="Revision"/>
    <w:hidden/>
    <w:uiPriority w:val="99"/>
    <w:semiHidden/>
    <w:rsid w:val="00FD3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B6A4A-43BE-4DE6-AC6F-4C77FCFCB74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fec1f176-0aa9-43ed-b44d-3e1224a82f1b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Molnár Katalin</cp:lastModifiedBy>
  <cp:revision>3</cp:revision>
  <dcterms:created xsi:type="dcterms:W3CDTF">2024-03-14T10:19:00Z</dcterms:created>
  <dcterms:modified xsi:type="dcterms:W3CDTF">2025-03-24T13:02:00Z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